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7D191756" w:rsidR="00DF3965" w:rsidRPr="00313B05" w:rsidRDefault="00DF3965">
      <w:pPr>
        <w:jc w:val="center"/>
        <w:rPr>
          <w:rFonts w:ascii="Cambria" w:hAnsi="Cambria" w:cs="Arial"/>
          <w:b/>
          <w:bCs/>
          <w:sz w:val="22"/>
          <w:szCs w:val="22"/>
        </w:rPr>
      </w:pPr>
      <w:del w:id="0" w:author="user" w:date="2024-10-29T10:10:00Z" w16du:dateUtc="2024-10-29T09:10:00Z">
        <w:r w:rsidRPr="00313B05" w:rsidDel="00845458">
          <w:rPr>
            <w:rFonts w:ascii="Cambria" w:hAnsi="Cambria" w:cs="Arial"/>
            <w:b/>
            <w:bCs/>
            <w:sz w:val="22"/>
            <w:szCs w:val="22"/>
          </w:rPr>
          <w:delText>……………..</w:delText>
        </w:r>
      </w:del>
      <w:ins w:id="1" w:author="user" w:date="2024-10-29T10:10:00Z" w16du:dateUtc="2024-10-29T09:10:00Z">
        <w:r w:rsidR="00845458">
          <w:rPr>
            <w:rFonts w:ascii="Cambria" w:hAnsi="Cambria" w:cs="Arial"/>
            <w:b/>
            <w:bCs/>
            <w:sz w:val="22"/>
            <w:szCs w:val="22"/>
          </w:rPr>
          <w:t xml:space="preserve">Lenti Város </w:t>
        </w:r>
      </w:ins>
      <w:r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Pr="00313B05">
        <w:rPr>
          <w:rFonts w:ascii="Cambria" w:hAnsi="Cambria" w:cs="Arial"/>
          <w:b/>
          <w:bCs/>
          <w:sz w:val="22"/>
          <w:szCs w:val="22"/>
        </w:rPr>
        <w:t xml:space="preserve">al </w:t>
      </w:r>
    </w:p>
    <w:p w14:paraId="7E389012" w14:textId="27EDA63B"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A179B0">
        <w:rPr>
          <w:rFonts w:ascii="Cambria" w:hAnsi="Cambria" w:cs="Arial"/>
          <w:b/>
          <w:bCs/>
          <w:sz w:val="22"/>
          <w:szCs w:val="22"/>
        </w:rPr>
        <w:t>5</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A6D7456"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w:t>
      </w:r>
      <w:r w:rsidRPr="00313B05">
        <w:rPr>
          <w:rFonts w:ascii="Cambria" w:hAnsi="Cambria" w:cs="Arial"/>
          <w:sz w:val="22"/>
          <w:szCs w:val="22"/>
        </w:rPr>
        <w:lastRenderedPageBreak/>
        <w:t xml:space="preserve">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514CF323"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A179B0">
        <w:rPr>
          <w:rFonts w:ascii="Cambria" w:hAnsi="Cambria" w:cs="Arial"/>
          <w:b/>
          <w:bCs/>
          <w:sz w:val="22"/>
          <w:szCs w:val="22"/>
        </w:rPr>
        <w:t>4</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1366659"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166AD500"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A179B0">
        <w:rPr>
          <w:rFonts w:ascii="Cambria" w:hAnsi="Cambria" w:cs="Arial"/>
          <w:b/>
          <w:bCs/>
          <w:sz w:val="22"/>
          <w:szCs w:val="22"/>
          <w:u w:val="single"/>
        </w:rPr>
        <w:t>5</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A85ECE" w:rsidP="00A32415">
      <w:pPr>
        <w:jc w:val="center"/>
        <w:rPr>
          <w:rFonts w:ascii="Cambria" w:hAnsi="Cambria" w:cs="Arial"/>
          <w:sz w:val="22"/>
          <w:szCs w:val="22"/>
        </w:rPr>
      </w:pPr>
      <w:hyperlink r:id="rId8" w:history="1">
        <w:r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01875D37"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5909B8" w:rsidRPr="005909B8">
        <w:rPr>
          <w:rFonts w:ascii="Cambria" w:hAnsi="Cambria" w:cs="Arial"/>
          <w:b/>
          <w:bCs/>
          <w:sz w:val="22"/>
          <w:szCs w:val="22"/>
        </w:rPr>
        <w:t>2024. december 4.</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55D44074" w14:textId="77777777" w:rsidR="00845458" w:rsidRDefault="00845458" w:rsidP="00845458">
      <w:pPr>
        <w:jc w:val="both"/>
        <w:rPr>
          <w:ins w:id="2" w:author="user" w:date="2024-10-29T10:13:00Z" w16du:dateUtc="2024-10-29T09:13:00Z"/>
          <w:rFonts w:ascii="Cambria" w:hAnsi="Cambria" w:cs="Arial"/>
          <w:b/>
          <w:bCs/>
          <w:sz w:val="22"/>
          <w:szCs w:val="22"/>
        </w:rPr>
      </w:pPr>
      <w:ins w:id="3" w:author="user" w:date="2024-10-29T10:13:00Z" w16du:dateUtc="2024-10-29T09:13:00Z">
        <w:r>
          <w:rPr>
            <w:rFonts w:ascii="Cambria" w:hAnsi="Cambria" w:cs="Arial"/>
            <w:sz w:val="22"/>
            <w:szCs w:val="22"/>
          </w:rPr>
          <w:t>Lenti Város Önkormányzati Képviselő-testületének</w:t>
        </w:r>
        <w:r>
          <w:rPr>
            <w:rFonts w:ascii="Cambria" w:hAnsi="Cambria" w:cs="Arial"/>
            <w:i/>
            <w:iCs/>
            <w:sz w:val="22"/>
            <w:szCs w:val="22"/>
          </w:rPr>
          <w:t xml:space="preserve"> </w:t>
        </w:r>
        <w:r>
          <w:rPr>
            <w:rFonts w:ascii="Cambria" w:hAnsi="Cambria" w:cs="Arial"/>
            <w:sz w:val="22"/>
            <w:szCs w:val="22"/>
          </w:rPr>
          <w:t>a 422/2017. (IX.27.) ÖKT. számú határozatával jóváhagyott Bursa Hungarica Felsőoktatási Önkormányzati Ösztöndíjpályázat elbírálásának rendjéről szóló szabályzata 3.1 pontja alapján a</w:t>
        </w:r>
        <w:r>
          <w:rPr>
            <w:rFonts w:ascii="Cambria" w:hAnsi="Cambria" w:cs="Arial"/>
            <w:b/>
            <w:bCs/>
            <w:sz w:val="22"/>
            <w:szCs w:val="22"/>
          </w:rPr>
          <w:t xml:space="preserve"> pályázat kötelező mellékletei:</w:t>
        </w:r>
      </w:ins>
    </w:p>
    <w:p w14:paraId="4AB98F29" w14:textId="77777777" w:rsidR="00845458" w:rsidRDefault="00845458" w:rsidP="00845458">
      <w:pPr>
        <w:jc w:val="center"/>
        <w:rPr>
          <w:ins w:id="4" w:author="user" w:date="2024-10-29T10:13:00Z" w16du:dateUtc="2024-10-29T09:13:00Z"/>
          <w:rFonts w:ascii="Cambria" w:hAnsi="Cambria" w:cs="Arial"/>
          <w:b/>
          <w:bCs/>
          <w:sz w:val="22"/>
          <w:szCs w:val="22"/>
        </w:rPr>
      </w:pPr>
    </w:p>
    <w:p w14:paraId="4BB5FCBF" w14:textId="55F4982C" w:rsidR="00845458" w:rsidRDefault="00845458" w:rsidP="00845458">
      <w:pPr>
        <w:ind w:left="1080" w:hanging="360"/>
        <w:jc w:val="both"/>
        <w:rPr>
          <w:ins w:id="5" w:author="user" w:date="2024-10-29T10:13:00Z" w16du:dateUtc="2024-10-29T09:13:00Z"/>
          <w:rFonts w:ascii="Cambria" w:hAnsi="Cambria" w:cs="Arial"/>
          <w:sz w:val="22"/>
          <w:szCs w:val="22"/>
        </w:rPr>
      </w:pPr>
      <w:ins w:id="6" w:author="user" w:date="2024-10-29T10:13:00Z" w16du:dateUtc="2024-10-29T09:13:00Z">
        <w:r>
          <w:rPr>
            <w:rFonts w:ascii="Cambria" w:hAnsi="Cambria" w:cs="Arial"/>
            <w:sz w:val="22"/>
            <w:szCs w:val="22"/>
          </w:rPr>
          <w:t>a) ”</w:t>
        </w:r>
      </w:ins>
      <w:ins w:id="7" w:author="user" w:date="2024-10-29T10:14:00Z" w16du:dateUtc="2024-10-29T09:14:00Z">
        <w:r w:rsidR="00815824">
          <w:rPr>
            <w:rFonts w:ascii="Cambria" w:hAnsi="Cambria" w:cs="Arial"/>
            <w:sz w:val="22"/>
            <w:szCs w:val="22"/>
          </w:rPr>
          <w:t>B</w:t>
        </w:r>
      </w:ins>
      <w:ins w:id="8" w:author="user" w:date="2024-10-29T10:13:00Z" w16du:dateUtc="2024-10-29T09:13:00Z">
        <w:r>
          <w:rPr>
            <w:rFonts w:ascii="Cambria" w:hAnsi="Cambria" w:cs="Arial"/>
            <w:sz w:val="22"/>
            <w:szCs w:val="22"/>
          </w:rPr>
          <w:t>” típusú pályázat esetén eredeti hallgatói jogviszony-igazolás</w:t>
        </w:r>
      </w:ins>
    </w:p>
    <w:p w14:paraId="1FAE17F6" w14:textId="77777777" w:rsidR="00845458" w:rsidRDefault="00845458" w:rsidP="00845458">
      <w:pPr>
        <w:tabs>
          <w:tab w:val="num" w:pos="720"/>
        </w:tabs>
        <w:ind w:left="360"/>
        <w:jc w:val="both"/>
        <w:rPr>
          <w:ins w:id="9" w:author="user" w:date="2024-10-29T10:13:00Z" w16du:dateUtc="2024-10-29T09:13:00Z"/>
          <w:rFonts w:ascii="Cambria" w:eastAsiaTheme="minorEastAsia" w:hAnsi="Cambria" w:cs="Arial"/>
          <w:sz w:val="22"/>
          <w:szCs w:val="22"/>
        </w:rPr>
      </w:pPr>
      <w:ins w:id="10" w:author="user" w:date="2024-10-29T10:13:00Z" w16du:dateUtc="2024-10-29T09:13:00Z">
        <w:r>
          <w:rPr>
            <w:rFonts w:ascii="Cambria" w:eastAsiaTheme="minorEastAsia" w:hAnsi="Cambria" w:cs="Arial"/>
            <w:b/>
            <w:bCs/>
            <w:sz w:val="22"/>
            <w:szCs w:val="22"/>
          </w:rPr>
          <w:tab/>
        </w:r>
        <w:r>
          <w:rPr>
            <w:rFonts w:ascii="Cambria" w:eastAsiaTheme="minorEastAsia" w:hAnsi="Cambria" w:cs="Arial"/>
            <w:sz w:val="22"/>
            <w:szCs w:val="22"/>
          </w:rPr>
          <w:t>b)</w:t>
        </w:r>
        <w:r>
          <w:rPr>
            <w:rFonts w:ascii="Cambria" w:eastAsiaTheme="minorEastAsia" w:hAnsi="Cambria" w:cs="Arial"/>
            <w:b/>
            <w:bCs/>
            <w:sz w:val="22"/>
            <w:szCs w:val="22"/>
          </w:rPr>
          <w:t xml:space="preserve"> </w:t>
        </w:r>
        <w:r>
          <w:rPr>
            <w:rFonts w:ascii="Cambria" w:eastAsiaTheme="minorEastAsia" w:hAnsi="Cambria" w:cs="Arial"/>
            <w:sz w:val="22"/>
            <w:szCs w:val="22"/>
          </w:rPr>
          <w:t>30 napnál nem régebbi igazolás az egy háztartásban élőkről</w:t>
        </w:r>
      </w:ins>
    </w:p>
    <w:p w14:paraId="74D9F368" w14:textId="77777777" w:rsidR="00845458" w:rsidRDefault="00845458" w:rsidP="00845458">
      <w:pPr>
        <w:tabs>
          <w:tab w:val="num" w:pos="720"/>
        </w:tabs>
        <w:ind w:left="360"/>
        <w:jc w:val="both"/>
        <w:rPr>
          <w:ins w:id="11" w:author="user" w:date="2024-10-29T10:13:00Z" w16du:dateUtc="2024-10-29T09:13:00Z"/>
          <w:rFonts w:ascii="Cambria" w:eastAsiaTheme="minorEastAsia" w:hAnsi="Cambria" w:cs="Arial"/>
          <w:sz w:val="22"/>
          <w:szCs w:val="22"/>
        </w:rPr>
      </w:pPr>
      <w:ins w:id="12" w:author="user" w:date="2024-10-29T10:13:00Z" w16du:dateUtc="2024-10-29T09:13:00Z">
        <w:r>
          <w:rPr>
            <w:rFonts w:ascii="Cambria" w:eastAsiaTheme="minorEastAsia" w:hAnsi="Cambria" w:cs="Arial"/>
            <w:b/>
            <w:bCs/>
            <w:sz w:val="22"/>
            <w:szCs w:val="22"/>
          </w:rPr>
          <w:tab/>
        </w:r>
        <w:r>
          <w:rPr>
            <w:rFonts w:ascii="Cambria" w:eastAsiaTheme="minorEastAsia" w:hAnsi="Cambria" w:cs="Arial"/>
            <w:sz w:val="22"/>
            <w:szCs w:val="22"/>
          </w:rPr>
          <w:t>c)</w:t>
        </w:r>
        <w:r>
          <w:rPr>
            <w:rFonts w:ascii="Cambria" w:eastAsiaTheme="minorEastAsia" w:hAnsi="Cambria" w:cs="Arial"/>
            <w:b/>
            <w:bCs/>
            <w:sz w:val="22"/>
            <w:szCs w:val="22"/>
          </w:rPr>
          <w:t xml:space="preserve"> </w:t>
        </w:r>
        <w:r>
          <w:rPr>
            <w:rFonts w:ascii="Cambria" w:eastAsiaTheme="minorEastAsia" w:hAnsi="Cambria" w:cs="Arial"/>
            <w:sz w:val="22"/>
            <w:szCs w:val="22"/>
          </w:rPr>
          <w:t>lakcímkártya mindkét oldalának másolata</w:t>
        </w:r>
      </w:ins>
    </w:p>
    <w:p w14:paraId="685BE214" w14:textId="77777777" w:rsidR="00845458" w:rsidRDefault="00845458" w:rsidP="00845458">
      <w:pPr>
        <w:ind w:left="1080" w:hanging="360"/>
        <w:jc w:val="both"/>
        <w:rPr>
          <w:ins w:id="13" w:author="user" w:date="2024-10-29T10:13:00Z" w16du:dateUtc="2024-10-29T09:13:00Z"/>
          <w:rFonts w:ascii="Cambria" w:hAnsi="Cambria" w:cs="Arial"/>
          <w:sz w:val="22"/>
          <w:szCs w:val="22"/>
        </w:rPr>
      </w:pPr>
      <w:ins w:id="14" w:author="user" w:date="2024-10-29T10:13:00Z" w16du:dateUtc="2024-10-29T09:13:00Z">
        <w:r>
          <w:rPr>
            <w:rFonts w:ascii="Cambria" w:hAnsi="Cambria" w:cs="Arial"/>
            <w:sz w:val="22"/>
            <w:szCs w:val="22"/>
          </w:rPr>
          <w:t>d) 30 napnál nem régebbi igazolások, nyilatkozatok a pályázó és vele egy háztartásban élő személyek jövedelmi, vagyoni viszonyairól:</w:t>
        </w:r>
      </w:ins>
    </w:p>
    <w:p w14:paraId="27FCF880" w14:textId="77777777" w:rsidR="00845458" w:rsidRDefault="00845458" w:rsidP="00845458">
      <w:pPr>
        <w:tabs>
          <w:tab w:val="left" w:pos="1440"/>
        </w:tabs>
        <w:ind w:left="1800" w:hanging="1080"/>
        <w:jc w:val="both"/>
        <w:rPr>
          <w:ins w:id="15" w:author="user" w:date="2024-10-29T10:13:00Z" w16du:dateUtc="2024-10-29T09:13:00Z"/>
          <w:rFonts w:ascii="Cambria" w:hAnsi="Cambria" w:cs="Arial"/>
          <w:sz w:val="22"/>
          <w:szCs w:val="22"/>
        </w:rPr>
      </w:pPr>
      <w:ins w:id="16" w:author="user" w:date="2024-10-29T10:13:00Z" w16du:dateUtc="2024-10-29T09:13:00Z">
        <w:r>
          <w:rPr>
            <w:rFonts w:ascii="Cambria" w:hAnsi="Cambria" w:cs="Arial"/>
            <w:sz w:val="22"/>
            <w:szCs w:val="22"/>
          </w:rPr>
          <w:tab/>
          <w:t>- rendszeres jövedelem esetén az utolsó három hónap nettó átlagáról;</w:t>
        </w:r>
      </w:ins>
    </w:p>
    <w:p w14:paraId="2ED61B2C" w14:textId="77777777" w:rsidR="00845458" w:rsidRDefault="00845458" w:rsidP="00845458">
      <w:pPr>
        <w:tabs>
          <w:tab w:val="left" w:pos="1440"/>
        </w:tabs>
        <w:ind w:left="1800" w:hanging="1080"/>
        <w:jc w:val="both"/>
        <w:rPr>
          <w:ins w:id="17" w:author="user" w:date="2024-10-29T10:13:00Z" w16du:dateUtc="2024-10-29T09:13:00Z"/>
          <w:rFonts w:ascii="Cambria" w:hAnsi="Cambria" w:cs="Arial"/>
          <w:sz w:val="22"/>
          <w:szCs w:val="22"/>
        </w:rPr>
      </w:pPr>
      <w:ins w:id="18" w:author="user" w:date="2024-10-29T10:13:00Z" w16du:dateUtc="2024-10-29T09:13:00Z">
        <w:r>
          <w:rPr>
            <w:rFonts w:ascii="Cambria" w:hAnsi="Cambria" w:cs="Arial"/>
            <w:sz w:val="22"/>
            <w:szCs w:val="22"/>
          </w:rPr>
          <w:tab/>
          <w:t>- nem rendszeres jövedelem, illetve vállalkozásból, őstermelésből származó jövedelem esetén a pályázat benyújtását megelőző tizenkét hónap alatt kapott összeg egyhavi nettó átlagáról (állami adóhatóság igazolás, nyilatkozat)</w:t>
        </w:r>
      </w:ins>
    </w:p>
    <w:p w14:paraId="66DD2433" w14:textId="77777777" w:rsidR="00845458" w:rsidRDefault="00845458" w:rsidP="00845458">
      <w:pPr>
        <w:tabs>
          <w:tab w:val="left" w:pos="1440"/>
        </w:tabs>
        <w:ind w:left="1800" w:hanging="1080"/>
        <w:jc w:val="both"/>
        <w:rPr>
          <w:ins w:id="19" w:author="user" w:date="2024-10-29T10:13:00Z" w16du:dateUtc="2024-10-29T09:13:00Z"/>
          <w:rFonts w:ascii="Cambria" w:hAnsi="Cambria" w:cs="Arial"/>
          <w:sz w:val="22"/>
          <w:szCs w:val="22"/>
        </w:rPr>
      </w:pPr>
      <w:ins w:id="20" w:author="user" w:date="2024-10-29T10:13:00Z" w16du:dateUtc="2024-10-29T09:13:00Z">
        <w:r>
          <w:rPr>
            <w:rFonts w:ascii="Cambria" w:hAnsi="Cambria" w:cs="Arial"/>
            <w:sz w:val="22"/>
            <w:szCs w:val="22"/>
          </w:rPr>
          <w:tab/>
          <w:t>- postai átutalással érkező rendszeres jövedelmek, valamint rendszeres pénzellátások utolsó havi szelvénye, vagy utolsó havi lakossági folyószámla egyenlegértesítő;</w:t>
        </w:r>
      </w:ins>
    </w:p>
    <w:p w14:paraId="4CC2A1BA" w14:textId="77777777" w:rsidR="00845458" w:rsidRDefault="00845458" w:rsidP="00845458">
      <w:pPr>
        <w:ind w:left="1080" w:hanging="360"/>
        <w:jc w:val="both"/>
        <w:rPr>
          <w:ins w:id="21" w:author="user" w:date="2024-10-29T10:13:00Z" w16du:dateUtc="2024-10-29T09:13:00Z"/>
          <w:rFonts w:ascii="Cambria" w:hAnsi="Cambria" w:cs="Arial"/>
          <w:sz w:val="22"/>
          <w:szCs w:val="22"/>
        </w:rPr>
      </w:pPr>
      <w:ins w:id="22" w:author="user" w:date="2024-10-29T10:13:00Z" w16du:dateUtc="2024-10-29T09:13:00Z">
        <w:r>
          <w:rPr>
            <w:rFonts w:ascii="Cambria" w:hAnsi="Cambria" w:cs="Arial"/>
            <w:sz w:val="22"/>
            <w:szCs w:val="22"/>
          </w:rPr>
          <w:t>e) nyilatkozat a pályázóval egy háztartásban élő eltartottak számáról, egyedülállóságáról, félárvaságról, árvaságról;</w:t>
        </w:r>
      </w:ins>
    </w:p>
    <w:p w14:paraId="61C3374F" w14:textId="77777777" w:rsidR="00845458" w:rsidRDefault="00845458" w:rsidP="00845458">
      <w:pPr>
        <w:ind w:left="1080" w:hanging="360"/>
        <w:jc w:val="both"/>
        <w:rPr>
          <w:ins w:id="23" w:author="user" w:date="2024-10-29T10:13:00Z" w16du:dateUtc="2024-10-29T09:13:00Z"/>
          <w:rFonts w:ascii="Cambria" w:hAnsi="Cambria" w:cs="Arial"/>
          <w:sz w:val="22"/>
          <w:szCs w:val="22"/>
        </w:rPr>
      </w:pPr>
      <w:ins w:id="24" w:author="user" w:date="2024-10-29T10:13:00Z" w16du:dateUtc="2024-10-29T09:13:00Z">
        <w:r>
          <w:rPr>
            <w:rFonts w:ascii="Cambria" w:hAnsi="Cambria" w:cs="Arial"/>
            <w:sz w:val="22"/>
            <w:szCs w:val="22"/>
          </w:rPr>
          <w:t xml:space="preserve">f) a pályázóval egy háztartásban élő tankötelezett korhatárt betöltött tanulók, hallgatók tanulói, hallgatói jogviszonyról igazolást. </w:t>
        </w:r>
      </w:ins>
    </w:p>
    <w:p w14:paraId="192DAA44" w14:textId="77777777" w:rsidR="00845458" w:rsidRDefault="00845458" w:rsidP="00845458">
      <w:pPr>
        <w:ind w:left="1080" w:hanging="360"/>
        <w:jc w:val="both"/>
        <w:rPr>
          <w:ins w:id="25" w:author="user" w:date="2024-10-29T10:13:00Z" w16du:dateUtc="2024-10-29T09:13:00Z"/>
          <w:rFonts w:ascii="Cambria" w:hAnsi="Cambria" w:cs="Arial"/>
          <w:sz w:val="22"/>
          <w:szCs w:val="22"/>
        </w:rPr>
      </w:pPr>
      <w:ins w:id="26" w:author="user" w:date="2024-10-29T10:13:00Z" w16du:dateUtc="2024-10-29T09:13:00Z">
        <w:r>
          <w:rPr>
            <w:rFonts w:ascii="Cambria" w:hAnsi="Cambria" w:cs="Arial"/>
            <w:sz w:val="22"/>
            <w:szCs w:val="22"/>
          </w:rPr>
          <w:t>g)  állami, gyámolt pályázó esetén Gyámhivatali határozatot;</w:t>
        </w:r>
      </w:ins>
    </w:p>
    <w:p w14:paraId="07E9C102" w14:textId="77777777" w:rsidR="00845458" w:rsidRDefault="00845458" w:rsidP="00845458">
      <w:pPr>
        <w:ind w:left="1080" w:hanging="360"/>
        <w:jc w:val="both"/>
        <w:rPr>
          <w:ins w:id="27" w:author="user" w:date="2024-10-29T10:13:00Z" w16du:dateUtc="2024-10-29T09:13:00Z"/>
          <w:rFonts w:ascii="Cambria" w:hAnsi="Cambria" w:cs="Arial"/>
          <w:sz w:val="22"/>
          <w:szCs w:val="22"/>
        </w:rPr>
      </w:pPr>
      <w:ins w:id="28" w:author="user" w:date="2024-10-29T10:13:00Z" w16du:dateUtc="2024-10-29T09:13:00Z">
        <w:r>
          <w:rPr>
            <w:rFonts w:ascii="Cambria" w:hAnsi="Cambria" w:cs="Arial"/>
            <w:sz w:val="22"/>
            <w:szCs w:val="22"/>
          </w:rPr>
          <w:t>h)  a pályázóval egy háztartásban élőknél előforduló betegséget, rokkantságot igazoló okiratot;</w:t>
        </w:r>
      </w:ins>
    </w:p>
    <w:p w14:paraId="2D9E1616" w14:textId="77777777" w:rsidR="00845458" w:rsidRDefault="00845458" w:rsidP="00845458">
      <w:pPr>
        <w:ind w:left="1080" w:hanging="360"/>
        <w:jc w:val="both"/>
        <w:rPr>
          <w:ins w:id="29" w:author="user" w:date="2024-10-29T10:13:00Z" w16du:dateUtc="2024-10-29T09:13:00Z"/>
          <w:rFonts w:ascii="Cambria" w:hAnsi="Cambria" w:cs="Arial"/>
          <w:sz w:val="22"/>
          <w:szCs w:val="22"/>
        </w:rPr>
      </w:pPr>
      <w:ins w:id="30" w:author="user" w:date="2024-10-29T10:13:00Z" w16du:dateUtc="2024-10-29T09:13:00Z">
        <w:r>
          <w:rPr>
            <w:rFonts w:ascii="Cambria" w:hAnsi="Cambria" w:cs="Arial"/>
            <w:sz w:val="22"/>
            <w:szCs w:val="22"/>
          </w:rPr>
          <w:t>i) elvált szülők esetén bírósági határozatot, különélő szülők esetén nyilatkozatot;</w:t>
        </w:r>
      </w:ins>
    </w:p>
    <w:p w14:paraId="24C211DA" w14:textId="77777777" w:rsidR="00845458" w:rsidRDefault="00845458" w:rsidP="00845458">
      <w:pPr>
        <w:ind w:left="1080" w:hanging="360"/>
        <w:jc w:val="both"/>
        <w:rPr>
          <w:ins w:id="31" w:author="user" w:date="2024-10-29T10:13:00Z" w16du:dateUtc="2024-10-29T09:13:00Z"/>
          <w:rFonts w:ascii="Cambria" w:hAnsi="Cambria" w:cs="Arial"/>
          <w:sz w:val="22"/>
          <w:szCs w:val="22"/>
        </w:rPr>
      </w:pPr>
      <w:ins w:id="32" w:author="user" w:date="2024-10-29T10:13:00Z" w16du:dateUtc="2024-10-29T09:13:00Z">
        <w:r>
          <w:rPr>
            <w:rFonts w:ascii="Cambria" w:hAnsi="Cambria" w:cs="Arial"/>
            <w:sz w:val="22"/>
            <w:szCs w:val="22"/>
          </w:rPr>
          <w:t xml:space="preserve">j) pályázóval egy háztartásban élőknél előforduló munkanélküliség esetén a Járási Hivatal határozatát, igazolását. </w:t>
        </w:r>
      </w:ins>
    </w:p>
    <w:p w14:paraId="1ED093C9" w14:textId="49AAF9CE" w:rsidR="00815824" w:rsidRDefault="00845458" w:rsidP="00815824">
      <w:pPr>
        <w:ind w:left="1080" w:hanging="360"/>
        <w:jc w:val="both"/>
        <w:rPr>
          <w:ins w:id="33" w:author="user" w:date="2024-10-29T10:15:00Z" w16du:dateUtc="2024-10-29T09:15:00Z"/>
          <w:rFonts w:ascii="Cambria" w:hAnsi="Cambria" w:cs="Arial"/>
          <w:sz w:val="22"/>
          <w:szCs w:val="22"/>
        </w:rPr>
      </w:pPr>
      <w:ins w:id="34" w:author="user" w:date="2024-10-29T10:13:00Z" w16du:dateUtc="2024-10-29T09:13:00Z">
        <w:r>
          <w:rPr>
            <w:rFonts w:ascii="Cambria" w:hAnsi="Cambria" w:cs="Arial"/>
            <w:sz w:val="22"/>
            <w:szCs w:val="22"/>
          </w:rPr>
          <w:t>k) nyilatkozat kollégiumi elhelyezésről</w:t>
        </w:r>
      </w:ins>
    </w:p>
    <w:p w14:paraId="49C9251F" w14:textId="77777777" w:rsidR="00815824" w:rsidRDefault="00815824" w:rsidP="00845458">
      <w:pPr>
        <w:ind w:left="1080" w:hanging="360"/>
        <w:jc w:val="both"/>
        <w:rPr>
          <w:ins w:id="35" w:author="user" w:date="2024-10-29T10:13:00Z" w16du:dateUtc="2024-10-29T09:13:00Z"/>
          <w:rFonts w:ascii="Cambria" w:hAnsi="Cambria" w:cs="Arial"/>
          <w:sz w:val="22"/>
          <w:szCs w:val="22"/>
        </w:rPr>
      </w:pPr>
    </w:p>
    <w:p w14:paraId="489A304F" w14:textId="5D319941" w:rsidR="00DF3965" w:rsidRPr="00313B05" w:rsidDel="00845458" w:rsidRDefault="00BB682B">
      <w:pPr>
        <w:jc w:val="both"/>
        <w:rPr>
          <w:del w:id="36" w:author="user" w:date="2024-10-29T10:13:00Z" w16du:dateUtc="2024-10-29T09:13:00Z"/>
          <w:rFonts w:ascii="Cambria" w:hAnsi="Cambria" w:cs="Arial"/>
          <w:b/>
          <w:bCs/>
          <w:sz w:val="22"/>
          <w:szCs w:val="22"/>
        </w:rPr>
      </w:pPr>
      <w:del w:id="37" w:author="user" w:date="2024-10-29T10:13:00Z" w16du:dateUtc="2024-10-29T09:13:00Z">
        <w:r w:rsidRPr="00313B05" w:rsidDel="00845458">
          <w:rPr>
            <w:rFonts w:ascii="Cambria" w:hAnsi="Cambria" w:cs="Arial"/>
            <w:b/>
            <w:bCs/>
            <w:sz w:val="22"/>
            <w:szCs w:val="22"/>
          </w:rPr>
          <w:delText>a)</w:delText>
        </w:r>
        <w:r w:rsidR="00DF3965" w:rsidRPr="00313B05" w:rsidDel="00845458">
          <w:rPr>
            <w:rFonts w:ascii="Cambria" w:hAnsi="Cambria" w:cs="Arial"/>
            <w:b/>
            <w:bCs/>
            <w:sz w:val="22"/>
            <w:szCs w:val="22"/>
          </w:rPr>
          <w:tab/>
          <w:delText>Igazolás a pályázó és a pályázóval egy háztartásban élők egy főre jutó havi nettó jövedelméről.</w:delText>
        </w:r>
      </w:del>
    </w:p>
    <w:p w14:paraId="5E3C1872" w14:textId="52D14CD2" w:rsidR="00DF3965" w:rsidRPr="00313B05" w:rsidDel="00845458" w:rsidRDefault="00DF3965">
      <w:pPr>
        <w:pStyle w:val="Szvegtrzs"/>
        <w:rPr>
          <w:del w:id="38" w:author="user" w:date="2024-10-29T10:13:00Z" w16du:dateUtc="2024-10-29T09:13:00Z"/>
          <w:rFonts w:ascii="Cambria" w:hAnsi="Cambria" w:cs="Arial"/>
          <w:b/>
          <w:bCs/>
          <w:sz w:val="22"/>
          <w:szCs w:val="22"/>
        </w:rPr>
      </w:pPr>
    </w:p>
    <w:p w14:paraId="4282ADC6" w14:textId="03611177" w:rsidR="00DF3965" w:rsidRPr="00313B05" w:rsidDel="00845458" w:rsidRDefault="00BB682B">
      <w:pPr>
        <w:pStyle w:val="Szvegtrzs"/>
        <w:rPr>
          <w:del w:id="39" w:author="user" w:date="2024-10-29T10:13:00Z" w16du:dateUtc="2024-10-29T09:13:00Z"/>
          <w:rFonts w:ascii="Cambria" w:hAnsi="Cambria" w:cs="Arial"/>
          <w:b/>
          <w:bCs/>
          <w:sz w:val="22"/>
          <w:szCs w:val="22"/>
        </w:rPr>
      </w:pPr>
      <w:del w:id="40" w:author="user" w:date="2024-10-29T10:13:00Z" w16du:dateUtc="2024-10-29T09:13:00Z">
        <w:r w:rsidRPr="00313B05" w:rsidDel="00845458">
          <w:rPr>
            <w:rFonts w:ascii="Cambria" w:hAnsi="Cambria" w:cs="Arial"/>
            <w:b/>
            <w:bCs/>
            <w:sz w:val="22"/>
            <w:szCs w:val="22"/>
          </w:rPr>
          <w:delText>b)</w:delText>
        </w:r>
        <w:r w:rsidR="00DF3965" w:rsidRPr="00313B05" w:rsidDel="00845458">
          <w:rPr>
            <w:rFonts w:ascii="Cambria" w:hAnsi="Cambria" w:cs="Arial"/>
            <w:b/>
            <w:bCs/>
            <w:sz w:val="22"/>
            <w:szCs w:val="22"/>
          </w:rPr>
          <w:tab/>
          <w:delText>A szociális rászorultság igazolására az alábbi okiratok:</w:delText>
        </w:r>
      </w:del>
    </w:p>
    <w:p w14:paraId="2714D15F" w14:textId="3DE7B4CF" w:rsidR="009D1425" w:rsidRPr="00313B05" w:rsidDel="00845458" w:rsidRDefault="009D1425" w:rsidP="00361114">
      <w:pPr>
        <w:jc w:val="both"/>
        <w:rPr>
          <w:del w:id="41" w:author="user" w:date="2024-10-29T10:13:00Z" w16du:dateUtc="2024-10-29T09:13:00Z"/>
          <w:rFonts w:ascii="Cambria" w:hAnsi="Cambria" w:cs="Arial"/>
          <w:b/>
          <w:bCs/>
          <w:sz w:val="22"/>
          <w:szCs w:val="22"/>
        </w:rPr>
      </w:pPr>
    </w:p>
    <w:p w14:paraId="0C51D866" w14:textId="2A446DC7" w:rsidR="00DF3965" w:rsidRPr="00313B05" w:rsidDel="00845458" w:rsidRDefault="00DF3965" w:rsidP="00361114">
      <w:pPr>
        <w:jc w:val="both"/>
        <w:rPr>
          <w:del w:id="42" w:author="user" w:date="2024-10-29T10:13:00Z" w16du:dateUtc="2024-10-29T09:13:00Z"/>
          <w:rFonts w:ascii="Cambria" w:hAnsi="Cambria" w:cs="Arial"/>
          <w:sz w:val="22"/>
          <w:szCs w:val="22"/>
        </w:rPr>
      </w:pPr>
      <w:del w:id="43" w:author="user" w:date="2024-10-29T10:13:00Z" w16du:dateUtc="2024-10-29T09:13:00Z">
        <w:r w:rsidRPr="00313B05" w:rsidDel="00845458">
          <w:rPr>
            <w:rFonts w:ascii="Cambria" w:hAnsi="Cambria" w:cs="Arial"/>
            <w:sz w:val="22"/>
            <w:szCs w:val="22"/>
          </w:rPr>
          <w:delText>A további mellékleteket az elbíráló települési önkormányzat határozza meg.</w:delText>
        </w:r>
      </w:del>
    </w:p>
    <w:p w14:paraId="3AE78983" w14:textId="1E3441FD" w:rsidR="00DF3965" w:rsidRPr="00313B05" w:rsidDel="00845458" w:rsidRDefault="00DF3965">
      <w:pPr>
        <w:rPr>
          <w:del w:id="44" w:author="user" w:date="2024-10-29T10:13:00Z" w16du:dateUtc="2024-10-29T09:13:00Z"/>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61C38D0F"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életvitelszerűen együttlakó,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aa) </w:t>
      </w:r>
      <w:r w:rsidRPr="00313B05">
        <w:rPr>
          <w:rFonts w:ascii="Cambria" w:hAnsi="Cambria" w:cs="Arial"/>
          <w:sz w:val="22"/>
          <w:szCs w:val="22"/>
        </w:rPr>
        <w:t>a személyi jövedelemadóról szóló 1995. évi CXVII. törvény (a továbbiakban: Szjatv.)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Szjatv.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w:t>
      </w:r>
      <w:r w:rsidRPr="009A5D26">
        <w:rPr>
          <w:rFonts w:ascii="Cambria" w:hAnsi="Cambria" w:cs="Arial"/>
          <w:sz w:val="22"/>
          <w:szCs w:val="22"/>
        </w:rPr>
        <w:lastRenderedPageBreak/>
        <w:t>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z Szjatv.</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3BAAAF43"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az elengedett tartozás, illetve a megszűnt kötelezettség, ha a tartozás elengedésére vagy a kötelezettség megszűnésére a természetes személyek adósságrendezési eljárásában, továbbá </w:t>
      </w:r>
      <w:r w:rsidRPr="002919A3">
        <w:rPr>
          <w:rFonts w:ascii="Cambria" w:hAnsi="Cambria" w:cs="Arial"/>
          <w:snapToGrid w:val="0"/>
          <w:sz w:val="22"/>
          <w:szCs w:val="22"/>
        </w:rPr>
        <w:lastRenderedPageBreak/>
        <w:t>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Szjatv.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353E9009" w14:textId="77777777" w:rsidR="00A179B0" w:rsidRDefault="00A179B0" w:rsidP="00A179B0">
      <w:pPr>
        <w:ind w:left="284"/>
        <w:jc w:val="both"/>
        <w:rPr>
          <w:rStyle w:val="Hiperhivatkozs"/>
          <w:sz w:val="22"/>
          <w:szCs w:val="22"/>
        </w:rPr>
      </w:pPr>
      <w:hyperlink r:id="rId9" w:history="1">
        <w:r w:rsidRPr="00B56CCD">
          <w:rPr>
            <w:rStyle w:val="Hiperhivatkozs"/>
          </w:rPr>
          <w:t>https://emet.gov.hu/app/uploads/2024/04/Adatkezelesi-tajekoztato-Palyazatokhoz-es-tamogatasokhoz-kapcsolodo-adatkezelesrol_2024_0415.pdf</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372B1BEF" w:rsidR="00114BBC" w:rsidRPr="005909B8" w:rsidRDefault="00114BBC" w:rsidP="00114BB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005909B8" w:rsidRPr="005909B8">
        <w:rPr>
          <w:rFonts w:ascii="Cambria" w:hAnsi="Cambria" w:cs="Arial"/>
          <w:sz w:val="22"/>
          <w:szCs w:val="22"/>
        </w:rPr>
        <w:t>2025. január 6. napjáig</w:t>
      </w:r>
      <w:r w:rsidRPr="005909B8">
        <w:rPr>
          <w:rFonts w:ascii="Cambria" w:hAnsi="Cambria" w:cs="Arial"/>
          <w:sz w:val="22"/>
          <w:szCs w:val="22"/>
        </w:rPr>
        <w:t>:</w:t>
      </w:r>
    </w:p>
    <w:p w14:paraId="08F21467" w14:textId="77777777" w:rsidR="00114BBC" w:rsidRPr="002919A3" w:rsidRDefault="00114BBC" w:rsidP="00114BBC">
      <w:pPr>
        <w:jc w:val="both"/>
        <w:rPr>
          <w:rFonts w:ascii="Cambria" w:hAnsi="Cambria" w:cs="Arial"/>
          <w:sz w:val="22"/>
          <w:szCs w:val="22"/>
        </w:rPr>
      </w:pPr>
    </w:p>
    <w:p w14:paraId="4C0433F7" w14:textId="2086CF9B"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r w:rsidR="00114BBC" w:rsidRPr="002E09EC">
        <w:rPr>
          <w:rFonts w:ascii="Cambria" w:hAnsi="Cambria" w:cs="Arial"/>
          <w:sz w:val="22"/>
          <w:szCs w:val="22"/>
        </w:rPr>
        <w:t xml:space="preserve">: </w:t>
      </w:r>
      <w:del w:id="45" w:author="user" w:date="2024-10-29T10:19:00Z" w16du:dateUtc="2024-10-29T09:19:00Z">
        <w:r w:rsidR="00114BBC" w:rsidRPr="00FB2FEB" w:rsidDel="00815824">
          <w:rPr>
            <w:rFonts w:ascii="Cambria" w:hAnsi="Cambria" w:cs="Arial"/>
            <w:sz w:val="22"/>
            <w:szCs w:val="22"/>
          </w:rPr>
          <w:delText>…..</w:delText>
        </w:r>
        <w:r w:rsidR="00114BBC" w:rsidRPr="003856E6" w:rsidDel="00815824">
          <w:rPr>
            <w:rFonts w:ascii="Cambria" w:hAnsi="Cambria" w:cs="Arial"/>
            <w:sz w:val="22"/>
            <w:szCs w:val="22"/>
          </w:rPr>
          <w:delText xml:space="preserve"> </w:delText>
        </w:r>
      </w:del>
      <w:ins w:id="46" w:author="user" w:date="2024-10-29T10:20:00Z" w16du:dateUtc="2024-10-29T09:20:00Z">
        <w:r w:rsidR="00815824">
          <w:rPr>
            <w:rFonts w:ascii="Cambria" w:hAnsi="Cambria" w:cs="Arial"/>
            <w:sz w:val="22"/>
            <w:szCs w:val="22"/>
          </w:rPr>
          <w:t>8</w:t>
        </w:r>
      </w:ins>
      <w:ins w:id="47" w:author="user" w:date="2024-10-29T10:19:00Z" w16du:dateUtc="2024-10-29T09:19:00Z">
        <w:r w:rsidR="00815824" w:rsidRPr="003856E6">
          <w:rPr>
            <w:rFonts w:ascii="Cambria" w:hAnsi="Cambria" w:cs="Arial"/>
            <w:sz w:val="22"/>
            <w:szCs w:val="22"/>
          </w:rPr>
          <w:t xml:space="preserve"> </w:t>
        </w:r>
      </w:ins>
      <w:r w:rsidR="00114BBC" w:rsidRPr="003856E6">
        <w:rPr>
          <w:rFonts w:ascii="Cambria" w:hAnsi="Cambria" w:cs="Arial"/>
          <w:sz w:val="22"/>
          <w:szCs w:val="22"/>
        </w:rPr>
        <w:t>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 xml:space="preserve">az elbírálás során korra, faji hovatartozásra, nemre, bőrszínre, nemzetiségre, vallási vagy világnézeti meggyőződésre, egészségi állapotra, családi állapotra, tanulmányi eredményre </w:t>
      </w:r>
      <w:r w:rsidR="00D038D5" w:rsidRPr="002919A3">
        <w:rPr>
          <w:rFonts w:ascii="Cambria" w:hAnsi="Cambria" w:cs="Arial"/>
          <w:snapToGrid w:val="0"/>
          <w:sz w:val="22"/>
          <w:szCs w:val="22"/>
        </w:rPr>
        <w:lastRenderedPageBreak/>
        <w:t>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06CCCCF3" w:rsidR="00DF3965" w:rsidRPr="00433A77" w:rsidRDefault="009A5D26">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w:t>
      </w:r>
      <w:r w:rsidR="005909B8" w:rsidRPr="00433A77">
        <w:rPr>
          <w:rFonts w:ascii="Cambria" w:hAnsi="Cambria" w:cs="Arial"/>
          <w:b/>
          <w:bCs/>
          <w:sz w:val="22"/>
          <w:szCs w:val="22"/>
        </w:rPr>
        <w:t>,</w:t>
      </w:r>
      <w:r w:rsidR="005909B8" w:rsidRPr="00FB2FEB">
        <w:rPr>
          <w:rFonts w:ascii="Cambria" w:hAnsi="Cambria" w:cs="Arial"/>
          <w:b/>
          <w:bCs/>
          <w:sz w:val="22"/>
          <w:szCs w:val="22"/>
        </w:rPr>
        <w:t xml:space="preserve"> aki érdem</w:t>
      </w:r>
      <w:r w:rsidR="003F0B2D" w:rsidRPr="00FB2FEB">
        <w:rPr>
          <w:rFonts w:ascii="Cambria" w:hAnsi="Cambria" w:cs="Arial"/>
          <w:b/>
          <w:bCs/>
          <w:sz w:val="22"/>
          <w:szCs w:val="22"/>
        </w:rPr>
        <w:t>ben</w:t>
      </w:r>
      <w:r w:rsidR="005909B8" w:rsidRPr="00FB2FEB">
        <w:rPr>
          <w:rFonts w:ascii="Cambria" w:hAnsi="Cambria" w:cs="Arial"/>
          <w:b/>
          <w:bCs/>
          <w:sz w:val="22"/>
          <w:szCs w:val="22"/>
        </w:rPr>
        <w:t xml:space="preserve"> megvizsgálja a kifogást és dönt arról</w:t>
      </w:r>
      <w:r w:rsidRPr="00433A77">
        <w:rPr>
          <w:rFonts w:ascii="Cambria" w:hAnsi="Cambria" w:cs="Arial"/>
          <w:b/>
          <w:bCs/>
          <w:sz w:val="22"/>
          <w:szCs w:val="22"/>
        </w:rPr>
        <w:t>. A felmerült kifogás beérkezés</w:t>
      </w:r>
      <w:r w:rsidR="00A438E3" w:rsidRPr="00433A77">
        <w:rPr>
          <w:rFonts w:ascii="Cambria" w:hAnsi="Cambria" w:cs="Arial"/>
          <w:b/>
          <w:bCs/>
          <w:sz w:val="22"/>
          <w:szCs w:val="22"/>
        </w:rPr>
        <w:t>é</w:t>
      </w:r>
      <w:r w:rsidRPr="00433A77">
        <w:rPr>
          <w:rFonts w:ascii="Cambria" w:hAnsi="Cambria" w:cs="Arial"/>
          <w:b/>
          <w:bCs/>
          <w:sz w:val="22"/>
          <w:szCs w:val="22"/>
        </w:rPr>
        <w:t>t követő 5 napon belül az önkormányzat jegyzőjének értesítenie kell a</w:t>
      </w:r>
      <w:r w:rsidR="00046CF9" w:rsidRPr="00433A77">
        <w:rPr>
          <w:rFonts w:ascii="Cambria" w:hAnsi="Cambria" w:cs="Arial"/>
          <w:b/>
          <w:bCs/>
          <w:sz w:val="22"/>
          <w:szCs w:val="22"/>
        </w:rPr>
        <w:t>z</w:t>
      </w:r>
      <w:r w:rsidRPr="00433A77">
        <w:rPr>
          <w:rFonts w:ascii="Cambria" w:hAnsi="Cambria" w:cs="Arial"/>
          <w:b/>
          <w:bCs/>
          <w:sz w:val="22"/>
          <w:szCs w:val="22"/>
        </w:rPr>
        <w:t xml:space="preserve"> </w:t>
      </w:r>
      <w:r w:rsidR="003A138D" w:rsidRPr="00433A77">
        <w:rPr>
          <w:rFonts w:ascii="Cambria" w:hAnsi="Cambria" w:cs="Arial"/>
          <w:b/>
          <w:bCs/>
          <w:sz w:val="22"/>
          <w:szCs w:val="22"/>
        </w:rPr>
        <w:t>NKTK</w:t>
      </w:r>
      <w:r w:rsidR="00046CF9" w:rsidRPr="00433A77">
        <w:rPr>
          <w:rFonts w:ascii="Cambria" w:hAnsi="Cambria" w:cs="Arial"/>
          <w:b/>
          <w:bCs/>
          <w:sz w:val="22"/>
          <w:szCs w:val="22"/>
        </w:rPr>
        <w:t>-t</w:t>
      </w:r>
      <w:r w:rsidRPr="00433A77">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09A0C6D5"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5909B8" w:rsidRPr="005909B8">
        <w:rPr>
          <w:rFonts w:ascii="Cambria" w:hAnsi="Cambria" w:cs="Arial"/>
          <w:bCs/>
          <w:sz w:val="22"/>
          <w:szCs w:val="22"/>
        </w:rPr>
        <w:t>2025. január 7.</w:t>
      </w:r>
      <w:r w:rsidR="005909B8">
        <w:rPr>
          <w:rFonts w:ascii="Cambria" w:hAnsi="Cambria" w:cs="Arial"/>
          <w:bCs/>
          <w:color w:val="FF0000"/>
          <w:sz w:val="22"/>
          <w:szCs w:val="22"/>
        </w:rPr>
        <w:t xml:space="preserve"> </w:t>
      </w:r>
      <w:r w:rsidR="0089072B">
        <w:rPr>
          <w:rFonts w:ascii="Cambria" w:hAnsi="Cambria" w:cs="Arial"/>
          <w:bCs/>
          <w:sz w:val="22"/>
          <w:szCs w:val="22"/>
        </w:rPr>
        <w:t>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7330EF8B"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5909B8" w:rsidRPr="005909B8">
        <w:rPr>
          <w:rFonts w:ascii="Cambria" w:hAnsi="Cambria" w:cs="Arial"/>
          <w:sz w:val="22"/>
          <w:szCs w:val="22"/>
        </w:rPr>
        <w:t xml:space="preserve">2025. február 17. </w:t>
      </w:r>
      <w:r w:rsidR="003E0430">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5871500C"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5909B8">
        <w:rPr>
          <w:rFonts w:ascii="Cambria" w:hAnsi="Cambria" w:cs="Arial"/>
          <w:bCs/>
          <w:sz w:val="22"/>
          <w:szCs w:val="22"/>
        </w:rPr>
        <w:t>202</w:t>
      </w:r>
      <w:r w:rsidR="00A179B0" w:rsidRPr="005909B8">
        <w:rPr>
          <w:rFonts w:ascii="Cambria" w:hAnsi="Cambria" w:cs="Arial"/>
          <w:bCs/>
          <w:sz w:val="22"/>
          <w:szCs w:val="22"/>
        </w:rPr>
        <w:t>5</w:t>
      </w:r>
      <w:r w:rsidRPr="005909B8">
        <w:rPr>
          <w:rFonts w:ascii="Cambria" w:hAnsi="Cambria" w:cs="Arial"/>
          <w:bCs/>
          <w:sz w:val="22"/>
          <w:szCs w:val="22"/>
        </w:rPr>
        <w:t xml:space="preserve">. március </w:t>
      </w:r>
      <w:r w:rsidR="006C5F9F" w:rsidRPr="005909B8">
        <w:rPr>
          <w:rFonts w:ascii="Cambria" w:hAnsi="Cambria" w:cs="Arial"/>
          <w:bCs/>
          <w:sz w:val="22"/>
          <w:szCs w:val="22"/>
        </w:rPr>
        <w:t>12</w:t>
      </w:r>
      <w:r w:rsidR="003E0430" w:rsidRPr="005909B8">
        <w:rPr>
          <w:rFonts w:ascii="Cambria" w:hAnsi="Cambria" w:cs="Arial"/>
          <w:bCs/>
          <w:sz w:val="22"/>
          <w:szCs w:val="22"/>
        </w:rPr>
        <w:t xml:space="preserve">. </w:t>
      </w:r>
      <w:r w:rsidR="003E0430">
        <w:rPr>
          <w:rFonts w:ascii="Cambria" w:hAnsi="Cambria" w:cs="Arial"/>
          <w:bCs/>
          <w:sz w:val="22"/>
          <w:szCs w:val="22"/>
        </w:rPr>
        <w:t>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5E3EC675"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5909B8">
        <w:rPr>
          <w:rFonts w:ascii="Cambria" w:hAnsi="Cambria" w:cs="Arial"/>
          <w:b/>
          <w:bCs/>
          <w:snapToGrid w:val="0"/>
          <w:sz w:val="22"/>
          <w:szCs w:val="22"/>
        </w:rPr>
        <w:t>202</w:t>
      </w:r>
      <w:r w:rsidR="00A179B0" w:rsidRPr="005909B8">
        <w:rPr>
          <w:rFonts w:ascii="Cambria" w:hAnsi="Cambria" w:cs="Arial"/>
          <w:b/>
          <w:bCs/>
          <w:snapToGrid w:val="0"/>
          <w:sz w:val="22"/>
          <w:szCs w:val="22"/>
        </w:rPr>
        <w:t>5</w:t>
      </w:r>
      <w:r w:rsidRPr="005909B8">
        <w:rPr>
          <w:rFonts w:ascii="Cambria" w:hAnsi="Cambria" w:cs="Arial"/>
          <w:b/>
          <w:bCs/>
          <w:snapToGrid w:val="0"/>
          <w:sz w:val="22"/>
          <w:szCs w:val="22"/>
        </w:rPr>
        <w:t xml:space="preserve">. augusztus </w:t>
      </w:r>
      <w:r w:rsidR="00521B78" w:rsidRPr="005909B8">
        <w:rPr>
          <w:rFonts w:ascii="Cambria" w:hAnsi="Cambria" w:cs="Arial"/>
          <w:b/>
          <w:bCs/>
          <w:snapToGrid w:val="0"/>
          <w:sz w:val="22"/>
          <w:szCs w:val="22"/>
        </w:rPr>
        <w:t>31</w:t>
      </w:r>
      <w:r w:rsidR="003E0430" w:rsidRPr="005909B8">
        <w:rPr>
          <w:rFonts w:ascii="Cambria" w:hAnsi="Cambria" w:cs="Arial"/>
          <w:b/>
          <w:bCs/>
          <w:snapToGrid w:val="0"/>
          <w:sz w:val="22"/>
          <w:szCs w:val="22"/>
        </w:rPr>
        <w:t xml:space="preserve">. </w:t>
      </w:r>
      <w:r w:rsidR="003E0430">
        <w:rPr>
          <w:rFonts w:ascii="Cambria" w:hAnsi="Cambria" w:cs="Arial"/>
          <w:b/>
          <w:bCs/>
          <w:snapToGrid w:val="0"/>
          <w:sz w:val="22"/>
          <w:szCs w:val="22"/>
        </w:rPr>
        <w:t>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A179B0">
        <w:rPr>
          <w:rFonts w:ascii="Cambria" w:hAnsi="Cambria" w:cs="Arial"/>
          <w:b/>
          <w:bCs/>
          <w:snapToGrid w:val="0"/>
          <w:sz w:val="22"/>
          <w:szCs w:val="22"/>
        </w:rPr>
        <w:t>5</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0A2F85BF"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323A7B71"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évenként max.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A179B0">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w:t>
      </w:r>
      <w:r w:rsidR="00E34075" w:rsidRPr="000714B3">
        <w:rPr>
          <w:rFonts w:ascii="Cambria" w:hAnsi="Cambria" w:cs="Arial"/>
          <w:sz w:val="22"/>
          <w:szCs w:val="22"/>
        </w:rPr>
        <w:t>202</w:t>
      </w:r>
      <w:r w:rsidR="00A179B0">
        <w:rPr>
          <w:rFonts w:ascii="Cambria" w:hAnsi="Cambria" w:cs="Arial"/>
          <w:sz w:val="22"/>
          <w:szCs w:val="22"/>
        </w:rPr>
        <w:t>8</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417022C0"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A179B0">
        <w:rPr>
          <w:rFonts w:ascii="Cambria" w:hAnsi="Cambria" w:cs="Arial"/>
          <w:bCs/>
          <w:sz w:val="22"/>
          <w:szCs w:val="22"/>
        </w:rPr>
        <w:t>5</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A179B0">
        <w:rPr>
          <w:rFonts w:ascii="Cambria" w:hAnsi="Cambria" w:cs="Arial"/>
          <w:bCs/>
          <w:sz w:val="22"/>
          <w:szCs w:val="22"/>
        </w:rPr>
        <w:t>6</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5F20668" w:rsidR="00DF3965" w:rsidRPr="00A0736B" w:rsidRDefault="00DF3965" w:rsidP="00A91070">
      <w:pPr>
        <w:jc w:val="both"/>
        <w:rPr>
          <w:rFonts w:ascii="Cambria" w:hAnsi="Cambria" w:cs="Arial"/>
          <w:b/>
          <w:sz w:val="22"/>
          <w:szCs w:val="22"/>
        </w:rPr>
      </w:pPr>
      <w:r w:rsidRPr="00A0736B">
        <w:rPr>
          <w:rFonts w:ascii="Cambria" w:hAnsi="Cambria" w:cs="Arial"/>
          <w:b/>
          <w:sz w:val="22"/>
          <w:szCs w:val="22"/>
        </w:rPr>
        <w:lastRenderedPageBreak/>
        <w:t xml:space="preserve">Az ösztöndíj folyósításának kezdete legkorábban </w:t>
      </w:r>
      <w:r w:rsidR="0049734F" w:rsidRPr="00A0736B">
        <w:rPr>
          <w:rFonts w:ascii="Cambria" w:hAnsi="Cambria" w:cs="Arial"/>
          <w:b/>
          <w:sz w:val="22"/>
          <w:szCs w:val="22"/>
        </w:rPr>
        <w:t>202</w:t>
      </w:r>
      <w:r w:rsidR="00A179B0">
        <w:rPr>
          <w:rFonts w:ascii="Cambria" w:hAnsi="Cambria" w:cs="Arial"/>
          <w:b/>
          <w:sz w:val="22"/>
          <w:szCs w:val="22"/>
        </w:rPr>
        <w:t>5</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r w:rsidR="00236E06" w:rsidRPr="000714B3">
        <w:rPr>
          <w:rFonts w:ascii="Cambria" w:hAnsi="Cambria" w:cs="Arial"/>
          <w:sz w:val="22"/>
          <w:szCs w:val="22"/>
        </w:rPr>
        <w:t>Szjatv.</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5A9F2" w14:textId="77777777" w:rsidR="007C6196" w:rsidRDefault="007C6196" w:rsidP="00F51BB6">
      <w:r>
        <w:separator/>
      </w:r>
    </w:p>
  </w:endnote>
  <w:endnote w:type="continuationSeparator" w:id="0">
    <w:p w14:paraId="005D7F70" w14:textId="77777777" w:rsidR="007C6196" w:rsidRDefault="007C619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63A8F7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2A29FA">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F1E84" w14:textId="77777777" w:rsidR="007C6196" w:rsidRDefault="007C6196" w:rsidP="00F51BB6">
      <w:r>
        <w:separator/>
      </w:r>
    </w:p>
  </w:footnote>
  <w:footnote w:type="continuationSeparator" w:id="0">
    <w:p w14:paraId="685A4CC3" w14:textId="77777777" w:rsidR="007C6196" w:rsidRDefault="007C6196"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B41C8" w14:textId="47B43361" w:rsidR="0079616A" w:rsidRPr="000112A7" w:rsidRDefault="004D3E82" w:rsidP="0079616A">
    <w:pPr>
      <w:pStyle w:val="lfej"/>
      <w:jc w:val="right"/>
      <w:rPr>
        <w:rFonts w:ascii="Cambria" w:hAnsi="Cambria"/>
      </w:rPr>
    </w:pPr>
    <w:r>
      <w:rPr>
        <w:rFonts w:ascii="Cambria" w:hAnsi="Cambria" w:cs="Arial"/>
        <w:iCs/>
        <w:sz w:val="22"/>
        <w:szCs w:val="22"/>
      </w:rPr>
      <w:t>„</w:t>
    </w:r>
    <w:r w:rsidR="0079616A" w:rsidRPr="000112A7">
      <w:rPr>
        <w:rFonts w:ascii="Cambria" w:hAnsi="Cambria" w:cs="Arial"/>
        <w:iCs/>
        <w:sz w:val="22"/>
        <w:szCs w:val="22"/>
      </w:rPr>
      <w:t>Bursa Hungarica</w:t>
    </w:r>
    <w:r w:rsidR="0079616A" w:rsidRPr="000112A7">
      <w:rPr>
        <w:rFonts w:ascii="Cambria" w:hAnsi="Cambria" w:cs="Arial"/>
        <w:sz w:val="22"/>
        <w:szCs w:val="22"/>
      </w:rPr>
      <w:t xml:space="preserve"> Felsőoktatási Önkormányzati Ösztöndíjrendszer 2025. évi pályázati eljárásrendje  -Általános Szerződési Feltételek a cs</w:t>
    </w:r>
    <w:r>
      <w:rPr>
        <w:rFonts w:ascii="Cambria" w:hAnsi="Cambria" w:cs="Arial"/>
        <w:sz w:val="22"/>
        <w:szCs w:val="22"/>
      </w:rPr>
      <w:t xml:space="preserve">atlakozó önkormányzatok számára” </w:t>
    </w:r>
    <w:r w:rsidR="0079616A" w:rsidRPr="000112A7">
      <w:rPr>
        <w:rFonts w:ascii="Cambria" w:hAnsi="Cambria" w:cs="Arial"/>
        <w:sz w:val="22"/>
        <w:szCs w:val="22"/>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65753985">
    <w:abstractNumId w:val="3"/>
  </w:num>
  <w:num w:numId="2" w16cid:durableId="20978152">
    <w:abstractNumId w:val="19"/>
  </w:num>
  <w:num w:numId="3" w16cid:durableId="412236816">
    <w:abstractNumId w:val="7"/>
  </w:num>
  <w:num w:numId="4" w16cid:durableId="1340700335">
    <w:abstractNumId w:val="10"/>
  </w:num>
  <w:num w:numId="5" w16cid:durableId="1501502230">
    <w:abstractNumId w:val="11"/>
  </w:num>
  <w:num w:numId="6" w16cid:durableId="323319288">
    <w:abstractNumId w:val="2"/>
  </w:num>
  <w:num w:numId="7" w16cid:durableId="707145592">
    <w:abstractNumId w:val="4"/>
  </w:num>
  <w:num w:numId="8" w16cid:durableId="1886984745">
    <w:abstractNumId w:val="16"/>
  </w:num>
  <w:num w:numId="9" w16cid:durableId="1210191736">
    <w:abstractNumId w:val="1"/>
  </w:num>
  <w:num w:numId="10" w16cid:durableId="1962684017">
    <w:abstractNumId w:val="14"/>
  </w:num>
  <w:num w:numId="11" w16cid:durableId="213350212">
    <w:abstractNumId w:val="8"/>
  </w:num>
  <w:num w:numId="12" w16cid:durableId="416482247">
    <w:abstractNumId w:val="17"/>
  </w:num>
  <w:num w:numId="13" w16cid:durableId="1618180145">
    <w:abstractNumId w:val="18"/>
  </w:num>
  <w:num w:numId="14" w16cid:durableId="579750905">
    <w:abstractNumId w:val="5"/>
  </w:num>
  <w:num w:numId="15" w16cid:durableId="1071847102">
    <w:abstractNumId w:val="13"/>
  </w:num>
  <w:num w:numId="16" w16cid:durableId="1068920612">
    <w:abstractNumId w:val="0"/>
  </w:num>
  <w:num w:numId="17" w16cid:durableId="1773940270">
    <w:abstractNumId w:val="6"/>
  </w:num>
  <w:num w:numId="18" w16cid:durableId="1923485751">
    <w:abstractNumId w:val="12"/>
  </w:num>
  <w:num w:numId="19" w16cid:durableId="1408652350">
    <w:abstractNumId w:val="15"/>
  </w:num>
  <w:num w:numId="20" w16cid:durableId="1425765200">
    <w:abstractNumId w:val="9"/>
  </w:num>
  <w:num w:numId="21" w16cid:durableId="17068128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616A"/>
    <w:rsid w:val="00797038"/>
    <w:rsid w:val="007A00F1"/>
    <w:rsid w:val="007A6709"/>
    <w:rsid w:val="007B4FFD"/>
    <w:rsid w:val="007C134C"/>
    <w:rsid w:val="007C53D5"/>
    <w:rsid w:val="007C5D2F"/>
    <w:rsid w:val="007C6196"/>
    <w:rsid w:val="007C6B14"/>
    <w:rsid w:val="007C71A1"/>
    <w:rsid w:val="007D328E"/>
    <w:rsid w:val="007D569A"/>
    <w:rsid w:val="007E1106"/>
    <w:rsid w:val="007E1CBC"/>
    <w:rsid w:val="007F0027"/>
    <w:rsid w:val="00811D35"/>
    <w:rsid w:val="00815824"/>
    <w:rsid w:val="00821F74"/>
    <w:rsid w:val="00843734"/>
    <w:rsid w:val="00845458"/>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B4A9A"/>
    <w:rsid w:val="008C307F"/>
    <w:rsid w:val="008C4CE2"/>
    <w:rsid w:val="008C5280"/>
    <w:rsid w:val="008D02D6"/>
    <w:rsid w:val="008D16F9"/>
    <w:rsid w:val="008E005F"/>
    <w:rsid w:val="008F2AB0"/>
    <w:rsid w:val="008F6835"/>
    <w:rsid w:val="00900B1C"/>
    <w:rsid w:val="00902D20"/>
    <w:rsid w:val="00907995"/>
    <w:rsid w:val="0091540E"/>
    <w:rsid w:val="009167A6"/>
    <w:rsid w:val="00917CF9"/>
    <w:rsid w:val="0092543D"/>
    <w:rsid w:val="00927B4C"/>
    <w:rsid w:val="0093500E"/>
    <w:rsid w:val="00935699"/>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01D3"/>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353338235">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1AFF-734D-4E60-A120-9097BEE9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3177</Words>
  <Characters>23792</Characters>
  <Application>Microsoft Office Word</Application>
  <DocSecurity>0</DocSecurity>
  <Lines>198</Lines>
  <Paragraphs>53</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26916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cp:lastModifiedBy>
  <cp:revision>3</cp:revision>
  <cp:lastPrinted>2024-10-29T09:20:00Z</cp:lastPrinted>
  <dcterms:created xsi:type="dcterms:W3CDTF">2024-10-29T08:49:00Z</dcterms:created>
  <dcterms:modified xsi:type="dcterms:W3CDTF">2024-10-29T09:25:00Z</dcterms:modified>
</cp:coreProperties>
</file>